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70A" w:rsidRDefault="00C105C7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>
        <w:rPr>
          <w:b/>
          <w:bCs/>
          <w:sz w:val="28"/>
          <w:szCs w:val="28"/>
        </w:rPr>
        <w:t>Администрация Петропавловского сельсовета</w:t>
      </w:r>
    </w:p>
    <w:p w:rsidR="009E770A" w:rsidRDefault="00C105C7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Абанского района Красноярского края</w:t>
      </w:r>
    </w:p>
    <w:p w:rsidR="00BA33D5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770A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9552C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770A" w:rsidRDefault="00003FB2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17.02</w:t>
      </w:r>
      <w:r w:rsidR="00C105C7">
        <w:rPr>
          <w:sz w:val="28"/>
          <w:szCs w:val="28"/>
        </w:rPr>
        <w:t xml:space="preserve">.2025                  </w:t>
      </w:r>
      <w:r w:rsidR="009E770A">
        <w:rPr>
          <w:sz w:val="28"/>
          <w:szCs w:val="28"/>
        </w:rPr>
        <w:t xml:space="preserve">      </w:t>
      </w:r>
      <w:r w:rsidR="00EE3307">
        <w:rPr>
          <w:sz w:val="28"/>
          <w:szCs w:val="28"/>
        </w:rPr>
        <w:t xml:space="preserve">  </w:t>
      </w:r>
      <w:r w:rsidR="009E770A">
        <w:rPr>
          <w:sz w:val="28"/>
          <w:szCs w:val="28"/>
        </w:rPr>
        <w:t xml:space="preserve">    с. </w:t>
      </w:r>
      <w:r w:rsidR="004A56BF">
        <w:rPr>
          <w:sz w:val="28"/>
          <w:szCs w:val="28"/>
        </w:rPr>
        <w:t>П</w:t>
      </w:r>
      <w:r w:rsidR="00C105C7">
        <w:rPr>
          <w:sz w:val="28"/>
          <w:szCs w:val="28"/>
        </w:rPr>
        <w:t>етропавловка</w:t>
      </w:r>
      <w:r w:rsidR="009E770A">
        <w:rPr>
          <w:sz w:val="28"/>
          <w:szCs w:val="28"/>
        </w:rPr>
        <w:t xml:space="preserve">             </w:t>
      </w:r>
      <w:r w:rsidR="004A56BF">
        <w:rPr>
          <w:sz w:val="28"/>
          <w:szCs w:val="28"/>
        </w:rPr>
        <w:t xml:space="preserve">           </w:t>
      </w:r>
      <w:r w:rsidR="00F9552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06-п</w:t>
      </w:r>
      <w:r w:rsidR="009E770A">
        <w:rPr>
          <w:sz w:val="28"/>
          <w:szCs w:val="28"/>
        </w:rPr>
        <w:t xml:space="preserve"> </w:t>
      </w:r>
    </w:p>
    <w:p w:rsidR="00D63E9F" w:rsidRDefault="00D63E9F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5C7" w:rsidRPr="00092AB3" w:rsidRDefault="00C105C7" w:rsidP="00C105C7">
      <w:pPr>
        <w:jc w:val="center"/>
        <w:rPr>
          <w:b/>
          <w:sz w:val="28"/>
          <w:szCs w:val="28"/>
        </w:rPr>
      </w:pPr>
      <w:r w:rsidRPr="00092AB3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C105C7" w:rsidRDefault="00C105C7" w:rsidP="00C10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92AB3">
        <w:rPr>
          <w:b/>
          <w:sz w:val="28"/>
          <w:szCs w:val="28"/>
        </w:rPr>
        <w:t>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</w:t>
      </w:r>
    </w:p>
    <w:p w:rsidR="00D63E9F" w:rsidRPr="00A61E46" w:rsidRDefault="00D63E9F" w:rsidP="00A61E4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33D5" w:rsidRDefault="00BA33D5" w:rsidP="00A61E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43A5" w:rsidRDefault="009E770A" w:rsidP="00C105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открытости и общедоступности информации о предоставлении муниципальных услуг, руководствуясь Уставом </w:t>
      </w:r>
      <w:r w:rsidR="004A56BF">
        <w:rPr>
          <w:rFonts w:ascii="Times New Roman" w:hAnsi="Times New Roman" w:cs="Times New Roman"/>
          <w:sz w:val="28"/>
          <w:szCs w:val="28"/>
        </w:rPr>
        <w:t>П</w:t>
      </w:r>
      <w:r w:rsidR="00C105C7">
        <w:rPr>
          <w:rFonts w:ascii="Times New Roman" w:hAnsi="Times New Roman" w:cs="Times New Roman"/>
          <w:sz w:val="28"/>
          <w:szCs w:val="28"/>
        </w:rPr>
        <w:t>етропавловского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 ПОСТАНОВЛЯЮ:</w:t>
      </w:r>
    </w:p>
    <w:p w:rsidR="00C105C7" w:rsidRDefault="009E770A" w:rsidP="00C105C7">
      <w:pPr>
        <w:ind w:firstLine="709"/>
        <w:jc w:val="both"/>
        <w:rPr>
          <w:spacing w:val="8"/>
          <w:sz w:val="28"/>
          <w:szCs w:val="28"/>
        </w:rPr>
      </w:pPr>
      <w:r w:rsidRPr="007F5103">
        <w:rPr>
          <w:sz w:val="28"/>
          <w:szCs w:val="28"/>
        </w:rPr>
        <w:t>1.</w:t>
      </w:r>
      <w:r w:rsidR="00C105C7">
        <w:rPr>
          <w:sz w:val="28"/>
          <w:szCs w:val="28"/>
        </w:rPr>
        <w:t xml:space="preserve"> </w:t>
      </w:r>
      <w:r w:rsidR="00C105C7" w:rsidRPr="00092AB3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C105C7" w:rsidRPr="00092AB3">
        <w:rPr>
          <w:spacing w:val="5"/>
          <w:sz w:val="28"/>
          <w:szCs w:val="28"/>
        </w:rPr>
        <w:t>«</w:t>
      </w:r>
      <w:r w:rsidR="00C105C7" w:rsidRPr="00092AB3">
        <w:rPr>
          <w:sz w:val="28"/>
          <w:szCs w:val="28"/>
        </w:rPr>
        <w:t>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</w:t>
      </w:r>
      <w:r w:rsidR="00C105C7" w:rsidRPr="00092AB3">
        <w:rPr>
          <w:spacing w:val="8"/>
          <w:sz w:val="28"/>
          <w:szCs w:val="28"/>
        </w:rPr>
        <w:t>» согласно приложению к настоящему постановлению.</w:t>
      </w:r>
    </w:p>
    <w:p w:rsidR="00D63E9F" w:rsidRDefault="006472B0" w:rsidP="00C105C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56BF" w:rsidRPr="004A56BF">
        <w:rPr>
          <w:rFonts w:ascii="Times New Roman" w:hAnsi="Times New Roman" w:cs="Times New Roman"/>
          <w:sz w:val="28"/>
          <w:szCs w:val="28"/>
        </w:rPr>
        <w:t>Признать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C105C7">
        <w:rPr>
          <w:rFonts w:ascii="Times New Roman" w:hAnsi="Times New Roman" w:cs="Times New Roman"/>
          <w:sz w:val="28"/>
          <w:szCs w:val="28"/>
        </w:rPr>
        <w:t>и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105C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C105C7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="004A56BF" w:rsidRPr="00B464C1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D63E9F">
        <w:rPr>
          <w:rFonts w:ascii="Times New Roman" w:hAnsi="Times New Roman" w:cs="Times New Roman"/>
          <w:sz w:val="28"/>
          <w:szCs w:val="28"/>
        </w:rPr>
        <w:t>:</w:t>
      </w:r>
    </w:p>
    <w:p w:rsidR="00C105C7" w:rsidRDefault="00C105C7" w:rsidP="00C105C7">
      <w:pPr>
        <w:ind w:firstLine="709"/>
        <w:jc w:val="both"/>
        <w:rPr>
          <w:sz w:val="28"/>
          <w:szCs w:val="28"/>
        </w:rPr>
      </w:pPr>
      <w:r w:rsidRPr="00C105C7">
        <w:rPr>
          <w:sz w:val="28"/>
          <w:szCs w:val="28"/>
        </w:rPr>
        <w:t>2.1. Постановление от 13.07.2023г.  № 39-п  «Об утверждении Административного регламента  предоставления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использования»»;</w:t>
      </w:r>
    </w:p>
    <w:p w:rsidR="00C105C7" w:rsidRDefault="00C105C7" w:rsidP="000B1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Постановление от </w:t>
      </w:r>
      <w:r w:rsidRPr="0053638A">
        <w:rPr>
          <w:sz w:val="28"/>
          <w:szCs w:val="28"/>
        </w:rPr>
        <w:t>14.11.2023</w:t>
      </w:r>
      <w:r>
        <w:rPr>
          <w:sz w:val="28"/>
          <w:szCs w:val="28"/>
        </w:rPr>
        <w:t xml:space="preserve">г.  </w:t>
      </w:r>
      <w:r w:rsidRPr="0053638A">
        <w:rPr>
          <w:sz w:val="28"/>
          <w:szCs w:val="28"/>
        </w:rPr>
        <w:t>№ 63-п</w:t>
      </w:r>
      <w:r>
        <w:rPr>
          <w:sz w:val="28"/>
          <w:szCs w:val="28"/>
        </w:rPr>
        <w:t xml:space="preserve">  «</w:t>
      </w:r>
      <w:r w:rsidRPr="0053638A">
        <w:rPr>
          <w:sz w:val="28"/>
          <w:szCs w:val="28"/>
        </w:rPr>
        <w:t>О внесении изменений в постановление администрации Петропавловского сельсовета от 13.07.2023</w:t>
      </w:r>
      <w:r>
        <w:rPr>
          <w:sz w:val="28"/>
          <w:szCs w:val="28"/>
        </w:rPr>
        <w:t xml:space="preserve"> г. </w:t>
      </w:r>
      <w:r w:rsidRPr="0053638A">
        <w:rPr>
          <w:sz w:val="28"/>
          <w:szCs w:val="28"/>
        </w:rPr>
        <w:t>№ 39-п 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</w:t>
      </w:r>
      <w:r>
        <w:rPr>
          <w:sz w:val="28"/>
          <w:szCs w:val="28"/>
        </w:rPr>
        <w:t>»;</w:t>
      </w:r>
    </w:p>
    <w:p w:rsidR="000B16A5" w:rsidRPr="000B16A5" w:rsidRDefault="000B16A5" w:rsidP="000B16A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2.3. Постановление от 08.02.2024 г.  № 10-п  «О внесении изменений в постановление администрации Петропавловского сельсовета от 13.07.2023  № 39-п  «Об утверждении Административного регламента предоставления </w:t>
      </w:r>
      <w:r>
        <w:rPr>
          <w:sz w:val="28"/>
          <w:szCs w:val="28"/>
        </w:rPr>
        <w:lastRenderedPageBreak/>
        <w:t>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использования»»;</w:t>
      </w:r>
    </w:p>
    <w:p w:rsidR="00C105C7" w:rsidRDefault="000B16A5" w:rsidP="00195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105C7">
        <w:rPr>
          <w:sz w:val="28"/>
          <w:szCs w:val="28"/>
        </w:rPr>
        <w:t>. Постановление от 26.04.2024</w:t>
      </w:r>
      <w:r w:rsidR="00C105C7" w:rsidRPr="0053638A">
        <w:rPr>
          <w:sz w:val="28"/>
          <w:szCs w:val="28"/>
        </w:rPr>
        <w:t xml:space="preserve"> </w:t>
      </w:r>
      <w:r w:rsidR="00C105C7">
        <w:rPr>
          <w:sz w:val="28"/>
          <w:szCs w:val="28"/>
        </w:rPr>
        <w:t>г.  № 24-п  «</w:t>
      </w:r>
      <w:r w:rsidR="00C105C7" w:rsidRPr="0053638A">
        <w:rPr>
          <w:sz w:val="28"/>
          <w:szCs w:val="28"/>
        </w:rPr>
        <w:t>О внесении изменений в постановление администрации Петропавловского сельсовета от 13.07.2023 № 39-п  «Об утверждении Административного регламента предоставления муниципальной услуги «Постановка на учет граждан, нуждающихся в предоставлении жилых помещений  по договорам найма жилых помещений жилищного фонда социального использования»»</w:t>
      </w:r>
      <w:r w:rsidR="001950A0">
        <w:rPr>
          <w:sz w:val="28"/>
          <w:szCs w:val="28"/>
        </w:rPr>
        <w:t>»;</w:t>
      </w:r>
    </w:p>
    <w:p w:rsidR="001950A0" w:rsidRDefault="00E71EB4" w:rsidP="00195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Постановление от </w:t>
      </w:r>
      <w:r w:rsidR="001950A0">
        <w:rPr>
          <w:bCs/>
          <w:color w:val="000000"/>
          <w:sz w:val="28"/>
          <w:szCs w:val="28"/>
        </w:rPr>
        <w:t>24.05</w:t>
      </w:r>
      <w:r w:rsidR="001950A0" w:rsidRPr="0094355D">
        <w:rPr>
          <w:bCs/>
          <w:color w:val="000000"/>
          <w:sz w:val="28"/>
          <w:szCs w:val="28"/>
        </w:rPr>
        <w:t>.201</w:t>
      </w:r>
      <w:r w:rsidR="001950A0">
        <w:rPr>
          <w:bCs/>
          <w:color w:val="000000"/>
          <w:sz w:val="28"/>
          <w:szCs w:val="28"/>
        </w:rPr>
        <w:t>6</w:t>
      </w:r>
      <w:r w:rsidR="001950A0" w:rsidRPr="0094355D">
        <w:rPr>
          <w:bCs/>
          <w:color w:val="000000"/>
          <w:sz w:val="28"/>
          <w:szCs w:val="28"/>
        </w:rPr>
        <w:t>г.</w:t>
      </w:r>
      <w:r w:rsidR="001950A0">
        <w:rPr>
          <w:bCs/>
          <w:color w:val="000000"/>
          <w:sz w:val="28"/>
          <w:szCs w:val="28"/>
        </w:rPr>
        <w:t xml:space="preserve">  </w:t>
      </w:r>
      <w:r w:rsidR="001950A0">
        <w:rPr>
          <w:bCs/>
          <w:color w:val="000000"/>
          <w:sz w:val="28"/>
          <w:szCs w:val="28"/>
        </w:rPr>
        <w:t>№ 37</w:t>
      </w:r>
      <w:r w:rsidR="001950A0">
        <w:rPr>
          <w:bCs/>
          <w:color w:val="000000"/>
          <w:sz w:val="28"/>
          <w:szCs w:val="28"/>
        </w:rPr>
        <w:t xml:space="preserve">  «</w:t>
      </w:r>
      <w:r w:rsidR="001950A0">
        <w:rPr>
          <w:bCs/>
          <w:sz w:val="28"/>
          <w:szCs w:val="28"/>
        </w:rPr>
        <w:t>Об утверждении а</w:t>
      </w:r>
      <w:r w:rsidR="001950A0" w:rsidRPr="0094355D">
        <w:rPr>
          <w:bCs/>
          <w:sz w:val="28"/>
          <w:szCs w:val="28"/>
        </w:rPr>
        <w:t xml:space="preserve">дминистративного регламента </w:t>
      </w:r>
      <w:r w:rsidR="001950A0">
        <w:rPr>
          <w:bCs/>
          <w:sz w:val="28"/>
          <w:szCs w:val="28"/>
        </w:rPr>
        <w:t>предоставления муниципальной услуги  по п</w:t>
      </w:r>
      <w:r w:rsidR="001950A0">
        <w:rPr>
          <w:sz w:val="28"/>
          <w:szCs w:val="28"/>
        </w:rPr>
        <w:t xml:space="preserve">редоставлению </w:t>
      </w:r>
      <w:r w:rsidR="001950A0" w:rsidRPr="0084311C">
        <w:rPr>
          <w:sz w:val="28"/>
          <w:szCs w:val="28"/>
        </w:rPr>
        <w:t>информации об очередности предоставления жилых помещени</w:t>
      </w:r>
      <w:r w:rsidR="001950A0">
        <w:rPr>
          <w:sz w:val="28"/>
          <w:szCs w:val="28"/>
        </w:rPr>
        <w:t>й на условиях социального найма</w:t>
      </w:r>
      <w:r w:rsidR="001950A0">
        <w:rPr>
          <w:sz w:val="28"/>
          <w:szCs w:val="28"/>
        </w:rPr>
        <w:t>»;</w:t>
      </w:r>
    </w:p>
    <w:p w:rsidR="001950A0" w:rsidRDefault="001950A0" w:rsidP="001950A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2.6. Постановление от </w:t>
      </w:r>
      <w:r>
        <w:rPr>
          <w:bCs/>
          <w:color w:val="000000"/>
          <w:sz w:val="28"/>
          <w:szCs w:val="28"/>
        </w:rPr>
        <w:t>26.06</w:t>
      </w:r>
      <w:r w:rsidRPr="0094355D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г.  </w:t>
      </w:r>
      <w:r>
        <w:rPr>
          <w:bCs/>
          <w:color w:val="000000"/>
          <w:sz w:val="28"/>
          <w:szCs w:val="28"/>
        </w:rPr>
        <w:t>№ 34-п</w:t>
      </w:r>
      <w:r>
        <w:rPr>
          <w:bCs/>
          <w:color w:val="000000"/>
          <w:sz w:val="28"/>
          <w:szCs w:val="28"/>
        </w:rPr>
        <w:t xml:space="preserve">  «</w:t>
      </w:r>
      <w:r w:rsidRPr="0094355D">
        <w:rPr>
          <w:sz w:val="28"/>
          <w:szCs w:val="28"/>
        </w:rPr>
        <w:t xml:space="preserve">О внесении изменений  в приложение к Постановлению администрации </w:t>
      </w:r>
      <w:r>
        <w:rPr>
          <w:sz w:val="28"/>
          <w:szCs w:val="28"/>
        </w:rPr>
        <w:t>Петропавловского</w:t>
      </w:r>
      <w:r w:rsidRPr="0094355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24.05.2016г. № 37</w:t>
      </w:r>
      <w:r w:rsidRPr="0094355D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</w:t>
      </w:r>
      <w:r w:rsidRPr="0094355D">
        <w:rPr>
          <w:bCs/>
          <w:sz w:val="28"/>
          <w:szCs w:val="28"/>
        </w:rPr>
        <w:t>дминистративного регламента</w:t>
      </w:r>
      <w:r>
        <w:rPr>
          <w:bCs/>
          <w:sz w:val="28"/>
          <w:szCs w:val="28"/>
        </w:rPr>
        <w:t xml:space="preserve">  предоставления муниципальной услуги</w:t>
      </w:r>
      <w:r w:rsidRPr="0094355D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 предоставлению информации об очередности предоставления жилых помещений на условиях социального найма»</w:t>
      </w:r>
      <w:r>
        <w:rPr>
          <w:bCs/>
          <w:color w:val="000000"/>
          <w:sz w:val="28"/>
          <w:szCs w:val="28"/>
        </w:rPr>
        <w:t>»;</w:t>
      </w:r>
    </w:p>
    <w:p w:rsidR="00E71EB4" w:rsidRDefault="001950A0" w:rsidP="001950A0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2.6. Постановление от </w:t>
      </w:r>
      <w:r>
        <w:rPr>
          <w:sz w:val="28"/>
          <w:szCs w:val="28"/>
        </w:rPr>
        <w:t>18.03.2022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г.  </w:t>
      </w:r>
      <w:r>
        <w:rPr>
          <w:sz w:val="28"/>
          <w:szCs w:val="28"/>
        </w:rPr>
        <w:t>№11-п</w:t>
      </w:r>
      <w:r>
        <w:rPr>
          <w:sz w:val="28"/>
          <w:szCs w:val="28"/>
        </w:rPr>
        <w:t xml:space="preserve">  «</w:t>
      </w:r>
      <w:r w:rsidRPr="00540D43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 xml:space="preserve">Административного регламента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540D43">
        <w:rPr>
          <w:bCs/>
          <w:color w:val="000000"/>
          <w:sz w:val="28"/>
          <w:szCs w:val="28"/>
        </w:rPr>
        <w:t xml:space="preserve">Предоставление </w:t>
      </w:r>
      <w:r>
        <w:rPr>
          <w:bCs/>
          <w:color w:val="000000"/>
          <w:sz w:val="28"/>
          <w:szCs w:val="28"/>
        </w:rPr>
        <w:t>государственной (</w:t>
      </w:r>
      <w:r w:rsidRPr="00540D43">
        <w:rPr>
          <w:bCs/>
          <w:color w:val="000000"/>
          <w:sz w:val="28"/>
          <w:szCs w:val="28"/>
        </w:rPr>
        <w:t>муниципальной</w:t>
      </w:r>
      <w:r>
        <w:rPr>
          <w:bCs/>
          <w:color w:val="000000"/>
          <w:sz w:val="28"/>
          <w:szCs w:val="28"/>
        </w:rPr>
        <w:t>)</w:t>
      </w:r>
      <w:r w:rsidRPr="00540D43">
        <w:rPr>
          <w:bCs/>
          <w:color w:val="000000"/>
          <w:sz w:val="28"/>
          <w:szCs w:val="28"/>
        </w:rPr>
        <w:t xml:space="preserve"> услуги </w:t>
      </w:r>
      <w:r>
        <w:rPr>
          <w:bCs/>
          <w:color w:val="000000"/>
          <w:sz w:val="28"/>
          <w:szCs w:val="28"/>
        </w:rPr>
        <w:t xml:space="preserve">принятие на учет </w:t>
      </w:r>
      <w:r w:rsidRPr="00540D43">
        <w:rPr>
          <w:bCs/>
          <w:color w:val="000000"/>
          <w:sz w:val="28"/>
          <w:szCs w:val="28"/>
        </w:rPr>
        <w:t xml:space="preserve">граждан в качестве нуждающихся в жилых помещениях </w:t>
      </w:r>
      <w:r>
        <w:rPr>
          <w:bCs/>
          <w:color w:val="000000"/>
          <w:sz w:val="28"/>
          <w:szCs w:val="28"/>
        </w:rPr>
        <w:t>на территории Петропавловского сельсовета Абанс</w:t>
      </w:r>
      <w:r>
        <w:rPr>
          <w:bCs/>
          <w:color w:val="000000"/>
          <w:sz w:val="28"/>
          <w:szCs w:val="28"/>
        </w:rPr>
        <w:t>кого района Красноярского края»».</w:t>
      </w:r>
    </w:p>
    <w:p w:rsidR="004A56BF" w:rsidRDefault="004A56BF" w:rsidP="00715A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715AA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15AAC" w:rsidRPr="0053638A" w:rsidRDefault="004A56BF" w:rsidP="00715A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002DA">
        <w:rPr>
          <w:rFonts w:ascii="Times New Roman" w:hAnsi="Times New Roman" w:cs="Times New Roman"/>
          <w:bCs/>
          <w:sz w:val="28"/>
          <w:szCs w:val="28"/>
        </w:rPr>
        <w:t>.</w:t>
      </w:r>
      <w:r w:rsidRPr="00F002DA">
        <w:rPr>
          <w:rFonts w:ascii="Times New Roman" w:hAnsi="Times New Roman" w:cs="Times New Roman"/>
          <w:bCs/>
          <w:sz w:val="28"/>
          <w:szCs w:val="28"/>
        </w:rPr>
        <w:tab/>
      </w:r>
      <w:r w:rsidR="00715AAC" w:rsidRPr="0053638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периодическом печатном издании «Ведомости органов местного самоуправления Петропавловского сельсовета» и подлежит размещению на официальном сайте администрации Петропавловского сельсовета Абанского района Красноярского края.</w:t>
      </w:r>
    </w:p>
    <w:p w:rsidR="004A56BF" w:rsidRDefault="004A56BF" w:rsidP="00715AAC">
      <w:pPr>
        <w:pStyle w:val="ConsPlusNormal"/>
        <w:ind w:firstLine="709"/>
        <w:jc w:val="both"/>
        <w:outlineLvl w:val="0"/>
        <w:rPr>
          <w:rFonts w:ascii="Calibri" w:hAnsi="Calibri" w:cs="Calibri"/>
          <w:color w:val="0000FF"/>
          <w:sz w:val="28"/>
          <w:szCs w:val="28"/>
          <w:u w:val="single"/>
          <w:shd w:val="clear" w:color="auto" w:fill="FFFFFF"/>
        </w:rPr>
      </w:pPr>
    </w:p>
    <w:p w:rsidR="004A56BF" w:rsidRPr="00C91DEE" w:rsidRDefault="004A56BF" w:rsidP="004A56BF">
      <w:pPr>
        <w:pStyle w:val="ConsPlusNormal"/>
        <w:ind w:firstLine="0"/>
        <w:jc w:val="both"/>
        <w:outlineLvl w:val="0"/>
        <w:rPr>
          <w:sz w:val="28"/>
          <w:szCs w:val="28"/>
        </w:rPr>
      </w:pPr>
    </w:p>
    <w:p w:rsidR="004A56BF" w:rsidRPr="00AB1252" w:rsidRDefault="004A56BF" w:rsidP="004A56BF">
      <w:pPr>
        <w:rPr>
          <w:sz w:val="28"/>
          <w:szCs w:val="28"/>
          <w:lang w:eastAsia="ar-SA"/>
        </w:rPr>
      </w:pPr>
      <w:r w:rsidRPr="00C91DEE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П</w:t>
      </w:r>
      <w:r w:rsidR="00715AAC">
        <w:rPr>
          <w:sz w:val="28"/>
          <w:szCs w:val="28"/>
          <w:lang w:eastAsia="ar-SA"/>
        </w:rPr>
        <w:t xml:space="preserve">етропавловского </w:t>
      </w:r>
      <w:r w:rsidRPr="00C91DEE">
        <w:rPr>
          <w:sz w:val="28"/>
          <w:szCs w:val="28"/>
          <w:lang w:eastAsia="ar-SA"/>
        </w:rPr>
        <w:t xml:space="preserve"> сельсовета                    </w:t>
      </w:r>
      <w:r>
        <w:rPr>
          <w:sz w:val="28"/>
          <w:szCs w:val="28"/>
          <w:lang w:eastAsia="ar-SA"/>
        </w:rPr>
        <w:t xml:space="preserve">     </w:t>
      </w:r>
      <w:r w:rsidR="00715AAC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              </w:t>
      </w:r>
      <w:r w:rsidR="00715AAC">
        <w:rPr>
          <w:sz w:val="28"/>
          <w:szCs w:val="28"/>
          <w:lang w:eastAsia="ar-SA"/>
        </w:rPr>
        <w:t>В.С. Монид</w:t>
      </w:r>
    </w:p>
    <w:p w:rsidR="004A56BF" w:rsidRDefault="004A56BF" w:rsidP="004A56BF">
      <w:pPr>
        <w:jc w:val="both"/>
        <w:rPr>
          <w:iCs/>
          <w:sz w:val="28"/>
          <w:szCs w:val="28"/>
        </w:rPr>
      </w:pPr>
    </w:p>
    <w:p w:rsidR="0096617F" w:rsidRDefault="0096617F" w:rsidP="004A56BF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6617F" w:rsidRDefault="0096617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1950A0" w:rsidRDefault="001950A0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D63E9F" w:rsidRDefault="00D63E9F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</w:p>
    <w:p w:rsidR="00CB43A5" w:rsidRPr="00CB43A5" w:rsidRDefault="00CB43A5" w:rsidP="00715AAC">
      <w:pPr>
        <w:autoSpaceDE w:val="0"/>
        <w:autoSpaceDN w:val="0"/>
        <w:adjustRightInd w:val="0"/>
        <w:ind w:left="4536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lastRenderedPageBreak/>
        <w:t>Приложение</w:t>
      </w:r>
    </w:p>
    <w:p w:rsidR="00715AAC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  <w:r w:rsidR="00715AAC">
        <w:rPr>
          <w:iCs/>
          <w:sz w:val="28"/>
          <w:szCs w:val="28"/>
        </w:rPr>
        <w:t xml:space="preserve"> </w:t>
      </w:r>
      <w:r w:rsidRPr="009301CB">
        <w:rPr>
          <w:iCs/>
          <w:sz w:val="28"/>
          <w:szCs w:val="28"/>
        </w:rPr>
        <w:t xml:space="preserve">администрации </w:t>
      </w:r>
      <w:r w:rsidR="009301CB" w:rsidRPr="009301CB">
        <w:rPr>
          <w:iCs/>
          <w:sz w:val="28"/>
          <w:szCs w:val="28"/>
        </w:rPr>
        <w:t>П</w:t>
      </w:r>
      <w:r w:rsidR="00715AAC">
        <w:rPr>
          <w:iCs/>
          <w:sz w:val="28"/>
          <w:szCs w:val="28"/>
        </w:rPr>
        <w:t xml:space="preserve">етропавловского </w:t>
      </w:r>
      <w:r w:rsidRPr="009301CB">
        <w:rPr>
          <w:iCs/>
          <w:sz w:val="28"/>
          <w:szCs w:val="28"/>
        </w:rPr>
        <w:t>сельсовета</w:t>
      </w:r>
      <w:r w:rsidR="00141310" w:rsidRPr="009301CB">
        <w:rPr>
          <w:iCs/>
          <w:sz w:val="28"/>
          <w:szCs w:val="28"/>
        </w:rPr>
        <w:t xml:space="preserve"> </w:t>
      </w:r>
    </w:p>
    <w:p w:rsidR="00715AAC" w:rsidRDefault="00715AAC" w:rsidP="00715AAC">
      <w:pPr>
        <w:autoSpaceDE w:val="0"/>
        <w:autoSpaceDN w:val="0"/>
        <w:adjustRightInd w:val="0"/>
        <w:ind w:left="4678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Абанского района Красноярского края </w:t>
      </w:r>
    </w:p>
    <w:p w:rsidR="00CB43A5" w:rsidRPr="00CB43A5" w:rsidRDefault="00F9552C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9301CB">
        <w:rPr>
          <w:iCs/>
          <w:sz w:val="28"/>
          <w:szCs w:val="28"/>
        </w:rPr>
        <w:t xml:space="preserve">от </w:t>
      </w:r>
      <w:r w:rsidR="00003FB2">
        <w:rPr>
          <w:iCs/>
          <w:sz w:val="28"/>
          <w:szCs w:val="28"/>
        </w:rPr>
        <w:t>17.02</w:t>
      </w:r>
      <w:r w:rsidR="00CB43A5" w:rsidRPr="00CB43A5">
        <w:rPr>
          <w:iCs/>
          <w:sz w:val="28"/>
          <w:szCs w:val="28"/>
        </w:rPr>
        <w:t>.</w:t>
      </w:r>
      <w:r w:rsidR="00715AAC">
        <w:rPr>
          <w:iCs/>
          <w:sz w:val="28"/>
          <w:szCs w:val="28"/>
        </w:rPr>
        <w:t>2025</w:t>
      </w:r>
      <w:r w:rsidR="0096617F">
        <w:rPr>
          <w:iCs/>
          <w:sz w:val="28"/>
          <w:szCs w:val="28"/>
        </w:rPr>
        <w:t xml:space="preserve"> № </w:t>
      </w:r>
      <w:r w:rsidR="00003FB2">
        <w:rPr>
          <w:iCs/>
          <w:sz w:val="28"/>
          <w:szCs w:val="28"/>
        </w:rPr>
        <w:t>06-п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715AAC">
        <w:rPr>
          <w:rFonts w:eastAsia="Calibri"/>
          <w:sz w:val="28"/>
          <w:szCs w:val="28"/>
        </w:rPr>
        <w:t>Петропавловского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proofErr w:type="spellStart"/>
      <w:r w:rsidR="00EC233A">
        <w:rPr>
          <w:rFonts w:eastAsia="Calibri"/>
          <w:sz w:val="28"/>
          <w:szCs w:val="28"/>
        </w:rPr>
        <w:t>Уполномоченый</w:t>
      </w:r>
      <w:proofErr w:type="spellEnd"/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10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11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715A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r w:rsidR="00715AA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</w:t>
      </w:r>
      <w:proofErr w:type="gramStart"/>
      <w:r w:rsidRPr="00CB43A5">
        <w:rPr>
          <w:rFonts w:eastAsia="Calibri"/>
          <w:sz w:val="28"/>
          <w:szCs w:val="28"/>
        </w:rPr>
        <w:t xml:space="preserve">муниципальной) </w:t>
      </w:r>
      <w:proofErr w:type="gramEnd"/>
      <w:r w:rsidRPr="00CB43A5">
        <w:rPr>
          <w:rFonts w:eastAsia="Calibri"/>
          <w:sz w:val="28"/>
          <w:szCs w:val="28"/>
        </w:rPr>
        <w:t>услуги</w:t>
      </w:r>
      <w:r w:rsidR="00715AA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(корректной) форме информирует </w:t>
      </w:r>
      <w:proofErr w:type="gramStart"/>
      <w:r w:rsidRPr="00CB43A5">
        <w:rPr>
          <w:rFonts w:eastAsia="Calibri"/>
          <w:sz w:val="28"/>
          <w:szCs w:val="28"/>
        </w:rPr>
        <w:t>обратившихся</w:t>
      </w:r>
      <w:proofErr w:type="gramEnd"/>
      <w:r w:rsidRPr="00CB43A5">
        <w:rPr>
          <w:rFonts w:eastAsia="Calibri"/>
          <w:sz w:val="28"/>
          <w:szCs w:val="28"/>
        </w:rPr>
        <w:t xml:space="preserve">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</w:t>
      </w:r>
      <w:r w:rsidR="009301CB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в том числе номер телефона-автоинформатора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B60452">
        <w:rPr>
          <w:rFonts w:eastAsia="Calibri"/>
          <w:sz w:val="28"/>
          <w:szCs w:val="28"/>
        </w:rPr>
        <w:t>Петропавловского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proofErr w:type="gramStart"/>
      <w:r w:rsidRPr="00CB43A5">
        <w:rPr>
          <w:rFonts w:hint="eastAsia"/>
          <w:sz w:val="28"/>
          <w:szCs w:val="28"/>
        </w:rPr>
        <w:t>с</w:t>
      </w:r>
      <w:proofErr w:type="gramEnd"/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  <w:proofErr w:type="gramEnd"/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A861C4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A861C4">
        <w:rPr>
          <w:sz w:val="28"/>
          <w:szCs w:val="28"/>
        </w:rPr>
        <w:t>являются необходимыми и обязательными для предоставления муниципальной услуги.</w:t>
      </w:r>
    </w:p>
    <w:p w:rsidR="00CB43A5" w:rsidRPr="00A861C4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A861C4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A861C4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1C4">
        <w:rPr>
          <w:rFonts w:eastAsia="Calibri"/>
          <w:sz w:val="28"/>
          <w:szCs w:val="28"/>
        </w:rPr>
        <w:t>2.</w:t>
      </w:r>
      <w:r w:rsidR="00BB08D2" w:rsidRPr="00A861C4">
        <w:rPr>
          <w:rFonts w:eastAsia="Calibri"/>
          <w:sz w:val="28"/>
          <w:szCs w:val="28"/>
        </w:rPr>
        <w:t>3.1.</w:t>
      </w:r>
      <w:r w:rsidRPr="00A861C4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 w:rsidRPr="00A861C4">
        <w:rPr>
          <w:rFonts w:eastAsia="Calibri"/>
          <w:sz w:val="28"/>
          <w:szCs w:val="28"/>
        </w:rPr>
        <w:t xml:space="preserve"> </w:t>
      </w:r>
      <w:r w:rsidRPr="00A861C4">
        <w:rPr>
          <w:rFonts w:eastAsia="Calibri"/>
          <w:sz w:val="28"/>
          <w:szCs w:val="28"/>
        </w:rPr>
        <w:t>является:</w:t>
      </w:r>
    </w:p>
    <w:p w:rsidR="00CB43A5" w:rsidRPr="00A861C4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1C4">
        <w:rPr>
          <w:rFonts w:eastAsia="Calibri"/>
          <w:sz w:val="28"/>
          <w:szCs w:val="28"/>
        </w:rPr>
        <w:t>1)</w:t>
      </w:r>
      <w:r w:rsidR="00CB43A5" w:rsidRPr="00A861C4">
        <w:rPr>
          <w:rFonts w:eastAsia="Calibri"/>
          <w:i/>
          <w:iCs/>
          <w:sz w:val="28"/>
          <w:szCs w:val="28"/>
        </w:rPr>
        <w:t xml:space="preserve">. </w:t>
      </w:r>
      <w:r w:rsidR="00CB43A5" w:rsidRPr="00A861C4">
        <w:rPr>
          <w:rFonts w:eastAsia="Calibri"/>
          <w:sz w:val="28"/>
          <w:szCs w:val="28"/>
        </w:rPr>
        <w:t>Решение о предоставлении муниципальной услуги</w:t>
      </w:r>
      <w:r w:rsidRPr="00A861C4">
        <w:rPr>
          <w:rFonts w:eastAsia="Calibri"/>
          <w:sz w:val="28"/>
          <w:szCs w:val="28"/>
        </w:rPr>
        <w:t xml:space="preserve"> </w:t>
      </w:r>
      <w:r w:rsidR="00CB43A5" w:rsidRPr="00A861C4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 w:rsidRPr="00A861C4">
        <w:rPr>
          <w:rFonts w:eastAsia="Calibri"/>
          <w:sz w:val="28"/>
          <w:szCs w:val="28"/>
        </w:rPr>
        <w:t>6</w:t>
      </w:r>
      <w:r w:rsidR="00CB43A5" w:rsidRPr="00A861C4">
        <w:rPr>
          <w:rFonts w:eastAsia="Calibri"/>
          <w:sz w:val="28"/>
          <w:szCs w:val="28"/>
        </w:rPr>
        <w:t xml:space="preserve"> к настоящему Административному</w:t>
      </w:r>
      <w:r w:rsidRPr="00A861C4">
        <w:rPr>
          <w:rFonts w:eastAsia="Calibri"/>
          <w:sz w:val="28"/>
          <w:szCs w:val="28"/>
        </w:rPr>
        <w:t xml:space="preserve"> </w:t>
      </w:r>
      <w:r w:rsidR="00CB43A5" w:rsidRPr="00A861C4">
        <w:rPr>
          <w:rFonts w:eastAsia="Calibri"/>
          <w:sz w:val="28"/>
          <w:szCs w:val="28"/>
        </w:rPr>
        <w:t>регламенту</w:t>
      </w:r>
      <w:r w:rsidR="003E75BA" w:rsidRPr="00A861C4">
        <w:rPr>
          <w:rFonts w:eastAsia="Calibri"/>
          <w:sz w:val="28"/>
          <w:szCs w:val="28"/>
        </w:rPr>
        <w:t>;</w:t>
      </w:r>
    </w:p>
    <w:p w:rsidR="00CB43A5" w:rsidRPr="00A861C4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61C4">
        <w:rPr>
          <w:rFonts w:eastAsia="Calibri"/>
          <w:sz w:val="28"/>
          <w:szCs w:val="28"/>
        </w:rPr>
        <w:t>2)</w:t>
      </w:r>
      <w:r w:rsidR="00CB43A5" w:rsidRPr="00A861C4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 w:rsidRPr="00A861C4">
        <w:rPr>
          <w:rFonts w:eastAsia="Calibri"/>
          <w:sz w:val="28"/>
          <w:szCs w:val="28"/>
        </w:rPr>
        <w:t xml:space="preserve">11 </w:t>
      </w:r>
      <w:r w:rsidR="00CB43A5" w:rsidRPr="00A861C4">
        <w:rPr>
          <w:rFonts w:eastAsia="Calibri"/>
          <w:sz w:val="28"/>
          <w:szCs w:val="28"/>
        </w:rPr>
        <w:t>к настоящему</w:t>
      </w:r>
      <w:r w:rsidRPr="00A861C4">
        <w:rPr>
          <w:rFonts w:eastAsia="Calibri"/>
          <w:sz w:val="28"/>
          <w:szCs w:val="28"/>
        </w:rPr>
        <w:t xml:space="preserve"> </w:t>
      </w:r>
      <w:r w:rsidR="00CB43A5" w:rsidRPr="00A861C4">
        <w:rPr>
          <w:rFonts w:eastAsia="Calibri"/>
          <w:sz w:val="28"/>
          <w:szCs w:val="28"/>
        </w:rPr>
        <w:t>Административному регламенту</w:t>
      </w:r>
      <w:r w:rsidR="003E75BA" w:rsidRPr="00A861C4">
        <w:rPr>
          <w:rFonts w:eastAsia="Calibri"/>
          <w:sz w:val="28"/>
          <w:szCs w:val="28"/>
        </w:rPr>
        <w:t>;</w:t>
      </w:r>
    </w:p>
    <w:p w:rsidR="0052311E" w:rsidRPr="00A861C4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61C4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A861C4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61C4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A861C4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861C4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A861C4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 w:rsidRPr="00A861C4">
        <w:rPr>
          <w:rFonts w:eastAsia="Calibri"/>
          <w:b/>
          <w:bCs/>
          <w:sz w:val="28"/>
          <w:szCs w:val="28"/>
        </w:rPr>
        <w:t xml:space="preserve"> </w:t>
      </w:r>
      <w:r w:rsidRPr="00A861C4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2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B4214E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3" w:history="1">
        <w:r w:rsidR="0052583A" w:rsidRPr="00CE145F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="00CB43A5" w:rsidRPr="00CE145F">
        <w:rPr>
          <w:sz w:val="28"/>
          <w:szCs w:val="28"/>
        </w:rPr>
        <w:t xml:space="preserve"> </w:t>
      </w:r>
      <w:r w:rsidR="00A861C4">
        <w:rPr>
          <w:rFonts w:eastAsia="Calibri"/>
          <w:sz w:val="28"/>
          <w:szCs w:val="28"/>
        </w:rPr>
        <w:t>Петропавловского</w:t>
      </w:r>
      <w:r w:rsidR="009E770A" w:rsidRPr="00CE145F">
        <w:rPr>
          <w:sz w:val="28"/>
          <w:szCs w:val="28"/>
        </w:rPr>
        <w:t xml:space="preserve"> сельсовета Абанского района Красноярского края</w:t>
      </w:r>
      <w:r w:rsidR="00CE145F" w:rsidRPr="00CE145F">
        <w:rPr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 xml:space="preserve">(принят Решением Схода граждан </w:t>
      </w:r>
      <w:r w:rsidR="00A861C4">
        <w:rPr>
          <w:rFonts w:eastAsia="Calibri"/>
          <w:sz w:val="28"/>
          <w:szCs w:val="28"/>
        </w:rPr>
        <w:t>Петропавловского</w:t>
      </w:r>
      <w:r w:rsidR="00CE145F" w:rsidRPr="00CE145F">
        <w:rPr>
          <w:rFonts w:eastAsia="Calibri"/>
          <w:sz w:val="28"/>
          <w:szCs w:val="28"/>
        </w:rPr>
        <w:t xml:space="preserve"> сельсовета Абанского</w:t>
      </w:r>
      <w:r w:rsidR="009301CB">
        <w:rPr>
          <w:rFonts w:eastAsia="Calibri"/>
          <w:sz w:val="28"/>
          <w:szCs w:val="28"/>
        </w:rPr>
        <w:t xml:space="preserve"> района Красноярского кр</w:t>
      </w:r>
      <w:r w:rsidR="009301CB" w:rsidRPr="00A861C4">
        <w:rPr>
          <w:rFonts w:eastAsia="Calibri"/>
          <w:sz w:val="28"/>
          <w:szCs w:val="28"/>
        </w:rPr>
        <w:t xml:space="preserve">ая от </w:t>
      </w:r>
      <w:r w:rsidR="00A861C4" w:rsidRPr="00A861C4">
        <w:rPr>
          <w:sz w:val="28"/>
          <w:szCs w:val="28"/>
        </w:rPr>
        <w:t>11.07.2001 г</w:t>
      </w:r>
      <w:r w:rsidR="00CE145F" w:rsidRPr="00A861C4">
        <w:rPr>
          <w:rFonts w:eastAsia="Calibri"/>
          <w:sz w:val="28"/>
          <w:szCs w:val="28"/>
        </w:rPr>
        <w:t>)</w:t>
      </w:r>
      <w:r w:rsidR="009E770A" w:rsidRPr="00A861C4">
        <w:rPr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регистрации актов гражданского состояния, выданные компетентными </w:t>
      </w:r>
      <w:r w:rsidR="00CB43A5" w:rsidRPr="00CB43A5">
        <w:rPr>
          <w:rFonts w:eastAsia="Calibri"/>
          <w:sz w:val="28"/>
          <w:szCs w:val="28"/>
        </w:rPr>
        <w:lastRenderedPageBreak/>
        <w:t>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</w:t>
      </w:r>
      <w:proofErr w:type="gramStart"/>
      <w:r w:rsidRPr="00CB43A5">
        <w:rPr>
          <w:rFonts w:eastAsia="Calibri"/>
          <w:sz w:val="28"/>
          <w:szCs w:val="28"/>
        </w:rPr>
        <w:t>медико-социальной</w:t>
      </w:r>
      <w:proofErr w:type="gramEnd"/>
      <w:r w:rsidRPr="00CB43A5">
        <w:rPr>
          <w:rFonts w:eastAsia="Calibri"/>
          <w:sz w:val="28"/>
          <w:szCs w:val="28"/>
        </w:rPr>
        <w:t xml:space="preserve">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</w:t>
      </w:r>
      <w:r w:rsidRPr="00E936D6">
        <w:rPr>
          <w:rFonts w:eastAsia="Calibri"/>
          <w:sz w:val="28"/>
          <w:szCs w:val="28"/>
        </w:rPr>
        <w:lastRenderedPageBreak/>
        <w:t xml:space="preserve">нормативными правовыми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2.9.2.2.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здания (строения), в котором размещено помещение приема 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lastRenderedPageBreak/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допуск </w:t>
      </w:r>
      <w:proofErr w:type="spellStart"/>
      <w:r w:rsidRPr="00CB43A5">
        <w:rPr>
          <w:rFonts w:eastAsia="Calibri"/>
          <w:sz w:val="28"/>
          <w:szCs w:val="28"/>
        </w:rPr>
        <w:t>сурдопереводчика</w:t>
      </w:r>
      <w:proofErr w:type="spellEnd"/>
      <w:r w:rsidRPr="00CB43A5">
        <w:rPr>
          <w:rFonts w:eastAsia="Calibri"/>
          <w:sz w:val="28"/>
          <w:szCs w:val="28"/>
        </w:rPr>
        <w:t xml:space="preserve"> и </w:t>
      </w:r>
      <w:proofErr w:type="spellStart"/>
      <w:r w:rsidRPr="00CB43A5">
        <w:rPr>
          <w:rFonts w:eastAsia="Calibri"/>
          <w:sz w:val="28"/>
          <w:szCs w:val="28"/>
        </w:rPr>
        <w:t>тифлосурдопереводчика</w:t>
      </w:r>
      <w:proofErr w:type="spellEnd"/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CB43A5">
        <w:rPr>
          <w:rFonts w:eastAsia="Calibri"/>
          <w:sz w:val="28"/>
          <w:szCs w:val="28"/>
        </w:rPr>
        <w:t>итогам</w:t>
      </w:r>
      <w:proofErr w:type="gramEnd"/>
      <w:r w:rsidRPr="00CB43A5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</w:t>
      </w:r>
      <w:r w:rsidRPr="00CB43A5">
        <w:rPr>
          <w:rFonts w:eastAsia="Calibri"/>
          <w:sz w:val="28"/>
          <w:szCs w:val="28"/>
        </w:rPr>
        <w:lastRenderedPageBreak/>
        <w:t xml:space="preserve">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lastRenderedPageBreak/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proofErr w:type="spellStart"/>
      <w:r w:rsidR="001B717E">
        <w:rPr>
          <w:rFonts w:eastAsia="Calibri"/>
          <w:sz w:val="28"/>
          <w:szCs w:val="28"/>
        </w:rPr>
        <w:t>Покатеевского</w:t>
      </w:r>
      <w:proofErr w:type="spellEnd"/>
      <w:r w:rsidR="001B717E">
        <w:rPr>
          <w:rFonts w:eastAsia="Calibri"/>
          <w:sz w:val="28"/>
          <w:szCs w:val="28"/>
        </w:rPr>
        <w:t xml:space="preserve"> 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2E1280" w:rsidRPr="002E1280">
        <w:rPr>
          <w:sz w:val="28"/>
          <w:szCs w:val="28"/>
        </w:rPr>
        <w:t>Петропавловского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муниципальной)</w:t>
      </w:r>
      <w:r w:rsidR="001B717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lastRenderedPageBreak/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</w:t>
      </w:r>
      <w:proofErr w:type="gramStart"/>
      <w:r w:rsidRPr="00CB43A5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</w:t>
      </w:r>
      <w:r w:rsidRPr="00CB43A5">
        <w:rPr>
          <w:rFonts w:eastAsia="Calibri"/>
          <w:sz w:val="28"/>
          <w:szCs w:val="28"/>
        </w:rPr>
        <w:lastRenderedPageBreak/>
        <w:t xml:space="preserve">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2" w:name="P68"/>
      <w:bookmarkEnd w:id="2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3" w:name="P72"/>
      <w:bookmarkEnd w:id="3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4" w:name="P74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5" w:name="P77"/>
      <w:bookmarkEnd w:id="5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6" w:name="P80"/>
      <w:bookmarkEnd w:id="6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7" w:name="P82"/>
      <w:bookmarkEnd w:id="7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21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указаны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lastRenderedPageBreak/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8" w:name="P89"/>
      <w:bookmarkEnd w:id="8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3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lastRenderedPageBreak/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B4214E" w:rsidP="00046B7F">
      <w:pPr>
        <w:ind w:firstLine="709"/>
      </w:pPr>
      <w:r>
        <w:rPr>
          <w:noProof/>
        </w:rPr>
        <w:pict>
          <v:rect id="Прямоугольник 43" o:spid="_x0000_s1026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B4214E" w:rsidP="00046B7F">
      <w:pPr>
        <w:ind w:firstLine="709"/>
      </w:pPr>
      <w:r>
        <w:rPr>
          <w:noProof/>
        </w:rPr>
        <w:pict>
          <v:rect id="Rectangle 39" o:spid="_x0000_s1060" style="position:absolute;left:0;text-align:left;margin-left:252.3pt;margin-top:1.6pt;width:13.5pt;height:12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CK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B4214E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0" o:spid="_x0000_s1059" style="position:absolute;left:0;text-align:left;margin-left:160.9pt;margin-top:.4pt;width:10.7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lastRenderedPageBreak/>
        <w:t xml:space="preserve">                                                                          (телефон, адрес электронной почты)</w:t>
      </w:r>
    </w:p>
    <w:p w:rsidR="00046B7F" w:rsidRPr="00A157E7" w:rsidRDefault="00B4214E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Rectangle 41" o:spid="_x0000_s1058" style="position:absolute;left:0;text-align:left;margin-left:175.05pt;margin-top:3.75pt;width:15pt;height:10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7" o:spid="_x0000_s1057" style="position:absolute;left:0;text-align:left;margin-left:169.05pt;margin-top:5.25pt;width:13.5pt;height:7.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qPIA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серия, номер _____________________________дата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3" o:spid="_x0000_s1056" style="position:absolute;left:0;text-align:left;margin-left:148.05pt;margin-top:3.75pt;width:15.75pt;height:11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4OtHgIAAD0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"/>
        </w:pict>
      </w:r>
      <w:r w:rsidR="00046B7F" w:rsidRPr="00A157E7">
        <w:t xml:space="preserve">Малоимущие граждане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2" o:spid="_x0000_s1055" style="position:absolute;left:0;text-align:left;margin-left:175.05pt;margin-top:1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4" o:spid="_x0000_s1054" style="position:absolute;left:0;text-align:left;margin-left:169.05pt;margin-top:1.8pt;width:15pt;height:11.6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"/>
        </w:pict>
      </w:r>
      <w:r w:rsidR="00046B7F" w:rsidRPr="00A157E7">
        <w:t xml:space="preserve">4.1. Наличие инвалидности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5" o:spid="_x0000_s1053" style="position:absolute;left:0;text-align:left;margin-left:72.3pt;margin-top:4pt;width:14.25pt;height:1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2pIgIAAD0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"/>
        </w:pict>
      </w:r>
      <w:r w:rsidR="00046B7F" w:rsidRPr="00A157E7">
        <w:t xml:space="preserve">Инвалиды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6" o:spid="_x0000_s1052" style="position:absolute;left:0;text-align:left;margin-left:214.05pt;margin-top:2.25pt;width:17.25pt;height:10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tlIwIAAD0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8" o:spid="_x0000_s1051" style="position:absolute;left:0;text-align:left;margin-left:444.3pt;margin-top:.65pt;width:13.5pt;height:14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2wLIA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68" o:spid="_x0000_s1050" style="position:absolute;left:0;text-align:left;margin-left:262.05pt;margin-top:1.1pt;width:11.25pt;height:11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6+IgIAAD0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49" o:spid="_x0000_s1049" style="position:absolute;left:0;text-align:left;margin-left:200.55pt;margin-top:3.15pt;width:13.5pt;height:13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50" o:spid="_x0000_s1048" style="position:absolute;left:0;text-align:left;margin-left:463.05pt;margin-top:2.55pt;width:12pt;height:10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51" o:spid="_x0000_s1047" style="position:absolute;left:0;text-align:left;margin-left:121.8pt;margin-top:-.35pt;width:15.75pt;height:10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"/>
        </w:pict>
      </w:r>
      <w:r w:rsidR="00046B7F" w:rsidRPr="00A157E7">
        <w:t xml:space="preserve">Участник событий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69" o:spid="_x0000_s1046" style="position:absolute;left:0;text-align:left;margin-left:200.55pt;margin-top:1.95pt;width:13.5pt;height:1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UyHgIAAD0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</w:t>
      </w:r>
      <w:r w:rsidR="00BB1DDA">
        <w:t>__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70" o:spid="_x0000_s1045" style="position:absolute;left:0;text-align:left;margin-left:182.55pt;margin-top:5.1pt;width:17.25pt;height:11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"/>
        </w:pict>
      </w:r>
      <w:r w:rsidR="00046B7F" w:rsidRPr="00A157E7">
        <w:t xml:space="preserve">4.4. Политические репрессии  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52" o:spid="_x0000_s1044" style="position:absolute;left:0;text-align:left;margin-left:163.8pt;margin-top:3.2pt;width:10.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53" o:spid="_x0000_s1043" style="position:absolute;left:0;text-align:left;margin-left:143.55pt;margin-top:3.75pt;width:13.5pt;height:9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rHHwIAAD0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B4214E" w:rsidP="00046B7F">
      <w:pPr>
        <w:tabs>
          <w:tab w:val="left" w:pos="7920"/>
        </w:tabs>
        <w:jc w:val="both"/>
      </w:pPr>
      <w:r>
        <w:rPr>
          <w:noProof/>
        </w:rPr>
        <w:pict>
          <v:rect id="Rectangle 54" o:spid="_x0000_s1042" style="position:absolute;left:0;text-align:left;margin-left:380.55pt;margin-top:15.7pt;width:15pt;height:1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xaIAIAAD0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lastRenderedPageBreak/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B4214E" w:rsidP="00046B7F">
      <w:r>
        <w:rPr>
          <w:noProof/>
        </w:rPr>
        <w:pict>
          <v:rect id="Rectangle 55" o:spid="_x0000_s1041" style="position:absolute;margin-left:335.55pt;margin-top:3pt;width:14.25pt;height:10.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RQ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B4214E" w:rsidP="00046B7F">
      <w:r>
        <w:rPr>
          <w:noProof/>
        </w:rPr>
        <w:pict>
          <v:rect id="Rectangle 56" o:spid="_x0000_s1040" style="position:absolute;margin-left:272.55pt;margin-top:18.3pt;width:11.2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o3HgIAAD0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B4214E" w:rsidP="00046B7F">
      <w:r>
        <w:rPr>
          <w:noProof/>
        </w:rPr>
        <w:pict>
          <v:rect id="Rectangle 71" o:spid="_x0000_s1039" style="position:absolute;margin-left:253.8pt;margin-top:32.25pt;width:10.5pt;height:10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B4214E" w:rsidP="00046B7F">
      <w:pPr>
        <w:tabs>
          <w:tab w:val="left" w:pos="7920"/>
        </w:tabs>
        <w:jc w:val="both"/>
        <w:rPr>
          <w:i/>
        </w:rPr>
      </w:pPr>
      <w:r>
        <w:rPr>
          <w:noProof/>
        </w:rPr>
        <w:pict>
          <v:rect id="Rectangle 57" o:spid="_x0000_s1038" style="position:absolute;left:0;text-align:left;margin-left:209.55pt;margin-top:31.6pt;width:15pt;height:10.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B4214E" w:rsidP="00046B7F">
      <w:r>
        <w:rPr>
          <w:noProof/>
        </w:rPr>
        <w:pict>
          <v:rect id="Rectangle 67" o:spid="_x0000_s1037" style="position:absolute;margin-left:184.05pt;margin-top:.35pt;width:10.5pt;height:12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B4214E" w:rsidP="00046B7F">
      <w:r>
        <w:rPr>
          <w:noProof/>
        </w:rPr>
        <w:pict>
          <v:rect id="Rectangle 58" o:spid="_x0000_s1036" style="position:absolute;margin-left:194.55pt;margin-top:5.35pt;width:13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oIAIAAD0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"/>
        </w:pict>
      </w:r>
      <w:r w:rsidR="00046B7F" w:rsidRPr="00A157E7">
        <w:t xml:space="preserve">Орган местного самоуправления </w:t>
      </w:r>
    </w:p>
    <w:p w:rsidR="00046B7F" w:rsidRPr="00A157E7" w:rsidRDefault="00B4214E" w:rsidP="00046B7F">
      <w:r>
        <w:rPr>
          <w:noProof/>
        </w:rPr>
        <w:pict>
          <v:rect id="Rectangle 72" o:spid="_x0000_s1035" style="position:absolute;margin-left:89.55pt;margin-top:2.8pt;width:12pt;height:12.1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B4214E" w:rsidP="00046B7F">
      <w:r>
        <w:rPr>
          <w:noProof/>
        </w:rPr>
        <w:pict>
          <v:rect id="Rectangle 59" o:spid="_x0000_s1034" style="position:absolute;margin-left:161.55pt;margin-top:2.45pt;width:13.5pt;height: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B4214E" w:rsidP="00046B7F">
      <w:r>
        <w:rPr>
          <w:noProof/>
        </w:rPr>
        <w:pict>
          <v:rect id="Rectangle 60" o:spid="_x0000_s1033" style="position:absolute;margin-left:153.3pt;margin-top:17.7pt;width:12pt;height: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B4214E" w:rsidP="00046B7F">
      <w:r>
        <w:rPr>
          <w:noProof/>
        </w:rPr>
        <w:pict>
          <v:rect id="Rectangle 61" o:spid="_x0000_s1032" style="position:absolute;margin-left:131.55pt;margin-top:1.8pt;width:12pt;height:12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"/>
        </w:pict>
      </w:r>
      <w:r w:rsidR="00046B7F" w:rsidRPr="00A157E7">
        <w:t xml:space="preserve">Проживаю один              </w:t>
      </w:r>
    </w:p>
    <w:p w:rsidR="00046B7F" w:rsidRPr="00A157E7" w:rsidRDefault="00B4214E" w:rsidP="00046B7F">
      <w:r>
        <w:rPr>
          <w:noProof/>
        </w:rPr>
        <w:pict>
          <v:rect id="Rectangle 62" o:spid="_x0000_s1031" style="position:absolute;margin-left:261.3pt;margin-top:4.5pt;width:14.25pt;height:9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U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B4214E" w:rsidP="00046B7F">
      <w:r>
        <w:rPr>
          <w:noProof/>
        </w:rPr>
        <w:pict>
          <v:rect id="Rectangle 66" o:spid="_x0000_s1030" style="position:absolute;margin-left:109.05pt;margin-top:-.3pt;width:14.25pt;height:13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B4214E" w:rsidP="00046B7F">
      <w:r>
        <w:rPr>
          <w:noProof/>
        </w:rPr>
        <w:lastRenderedPageBreak/>
        <w:pict>
          <v:rect id="Rectangle 63" o:spid="_x0000_s1029" style="position:absolute;margin-left:285.3pt;margin-top:2.35pt;width:12.75pt;height:14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iHAIAADw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B4214E" w:rsidP="00046B7F">
      <w:r>
        <w:rPr>
          <w:noProof/>
        </w:rPr>
        <w:pict>
          <v:rect id="Rectangle 65" o:spid="_x0000_s1028" style="position:absolute;margin-left:109.05pt;margin-top:.75pt;width:11.25pt;height:1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U4IgIAADw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B4214E" w:rsidP="00046B7F">
      <w:r>
        <w:rPr>
          <w:noProof/>
        </w:rPr>
        <w:pict>
          <v:rect id="Rectangle 64" o:spid="_x0000_s1027" style="position:absolute;margin-left:340.8pt;margin-top:6pt;width:10.5pt;height:9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QWHgIAADw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6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1B717E">
      <w:pPr>
        <w:suppressAutoHyphens/>
        <w:rPr>
          <w:bCs/>
          <w:sz w:val="28"/>
          <w:szCs w:val="28"/>
          <w:lang w:eastAsia="zh-CN"/>
        </w:rPr>
      </w:pPr>
    </w:p>
    <w:p w:rsidR="001B717E" w:rsidRDefault="001B717E" w:rsidP="001B717E">
      <w:pPr>
        <w:suppressAutoHyphens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lastRenderedPageBreak/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lastRenderedPageBreak/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proofErr w:type="gramStart"/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ins w:id="9" w:author="user" w:date="2023-08-17T15:48:00Z"/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proofErr w:type="gramStart"/>
      <w:r w:rsidRPr="009F1D40">
        <w:rPr>
          <w:spacing w:val="-5"/>
          <w:sz w:val="28"/>
          <w:szCs w:val="28"/>
        </w:rPr>
        <w:t>от</w:t>
      </w:r>
      <w:proofErr w:type="gramEnd"/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787267">
        <w:rPr>
          <w:sz w:val="28"/>
          <w:szCs w:val="28"/>
        </w:rPr>
        <w:t>от</w:t>
      </w:r>
      <w:proofErr w:type="gramEnd"/>
      <w:r w:rsidRPr="00787267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F933F2">
        <w:rPr>
          <w:sz w:val="28"/>
          <w:szCs w:val="28"/>
        </w:rPr>
        <w:t>от</w:t>
      </w:r>
      <w:proofErr w:type="gramEnd"/>
      <w:r w:rsidRPr="00F933F2">
        <w:rPr>
          <w:sz w:val="28"/>
          <w:szCs w:val="28"/>
        </w:rPr>
        <w:t xml:space="preserve"> __________ № ______ информируем </w:t>
      </w:r>
      <w:proofErr w:type="gramStart"/>
      <w:r w:rsidRPr="00F933F2">
        <w:rPr>
          <w:sz w:val="28"/>
          <w:szCs w:val="28"/>
        </w:rPr>
        <w:t>о</w:t>
      </w:r>
      <w:proofErr w:type="gramEnd"/>
      <w:r w:rsidRPr="00F933F2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 xml:space="preserve">информируем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право гражданина на </w:t>
            </w:r>
            <w:r w:rsidRPr="00CC09F0">
              <w:rPr>
                <w:sz w:val="28"/>
                <w:szCs w:val="28"/>
              </w:rPr>
              <w:lastRenderedPageBreak/>
              <w:t>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proofErr w:type="spellStart"/>
      <w:r w:rsidR="001B717E">
        <w:rPr>
          <w:bCs/>
          <w:sz w:val="28"/>
          <w:szCs w:val="28"/>
        </w:rPr>
        <w:t>Покатеевского</w:t>
      </w:r>
      <w:proofErr w:type="spellEnd"/>
      <w:r w:rsidR="00CC09F0">
        <w:rPr>
          <w:bCs/>
          <w:sz w:val="28"/>
          <w:szCs w:val="28"/>
        </w:rPr>
        <w:t xml:space="preserve"> 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lastRenderedPageBreak/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proofErr w:type="spellStart"/>
      <w:r w:rsidR="001B717E">
        <w:rPr>
          <w:bCs/>
          <w:sz w:val="28"/>
          <w:szCs w:val="28"/>
        </w:rPr>
        <w:t>Покатеевского</w:t>
      </w:r>
      <w:proofErr w:type="spellEnd"/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t>мп</w:t>
      </w:r>
      <w:proofErr w:type="spellEnd"/>
    </w:p>
    <w:p w:rsidR="0085303F" w:rsidDel="00227150" w:rsidRDefault="0085303F">
      <w:pPr>
        <w:rPr>
          <w:del w:id="10" w:author="user" w:date="2023-08-17T15:52:00Z"/>
        </w:rPr>
        <w:sectPr w:rsidR="0085303F" w:rsidDel="00227150" w:rsidSect="00C41063">
          <w:headerReference w:type="default" r:id="rId2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gramStart"/>
            <w:r w:rsidRPr="001A7CE4">
              <w:t>п</w:t>
            </w:r>
            <w:proofErr w:type="gramEnd"/>
            <w:r w:rsidRPr="001A7CE4">
              <w:t>/п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gramStart"/>
            <w:r w:rsidRPr="00DB4FF7">
              <w:t>п</w:t>
            </w:r>
            <w:proofErr w:type="gramEnd"/>
            <w:r w:rsidRPr="00DB4FF7">
              <w:t>/п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4E" w:rsidRDefault="00B4214E" w:rsidP="00C41063">
      <w:r>
        <w:separator/>
      </w:r>
    </w:p>
  </w:endnote>
  <w:endnote w:type="continuationSeparator" w:id="0">
    <w:p w:rsidR="00B4214E" w:rsidRDefault="00B4214E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4E" w:rsidRDefault="00B4214E" w:rsidP="00C41063">
      <w:r>
        <w:separator/>
      </w:r>
    </w:p>
  </w:footnote>
  <w:footnote w:type="continuationSeparator" w:id="0">
    <w:p w:rsidR="00B4214E" w:rsidRDefault="00B4214E" w:rsidP="00C4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0330"/>
      <w:docPartObj>
        <w:docPartGallery w:val="Page Numbers (Top of Page)"/>
        <w:docPartUnique/>
      </w:docPartObj>
    </w:sdtPr>
    <w:sdtEndPr/>
    <w:sdtContent>
      <w:p w:rsidR="00E71EB4" w:rsidRDefault="00E71EB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46"/>
    <w:rsid w:val="000003C2"/>
    <w:rsid w:val="00003FB2"/>
    <w:rsid w:val="00046B7F"/>
    <w:rsid w:val="00051B78"/>
    <w:rsid w:val="000666C3"/>
    <w:rsid w:val="0007568E"/>
    <w:rsid w:val="0008062B"/>
    <w:rsid w:val="00092E61"/>
    <w:rsid w:val="000B129C"/>
    <w:rsid w:val="000B16A5"/>
    <w:rsid w:val="000B2AEA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50A0"/>
    <w:rsid w:val="00196A07"/>
    <w:rsid w:val="001A02E1"/>
    <w:rsid w:val="001A7CE4"/>
    <w:rsid w:val="001A7E4B"/>
    <w:rsid w:val="001B2897"/>
    <w:rsid w:val="001B3BF4"/>
    <w:rsid w:val="001B717E"/>
    <w:rsid w:val="001C6D9D"/>
    <w:rsid w:val="001D2028"/>
    <w:rsid w:val="001D5841"/>
    <w:rsid w:val="001D5ECE"/>
    <w:rsid w:val="001D6441"/>
    <w:rsid w:val="001E0A4F"/>
    <w:rsid w:val="001F0ABD"/>
    <w:rsid w:val="001F2C5C"/>
    <w:rsid w:val="001F615A"/>
    <w:rsid w:val="00203568"/>
    <w:rsid w:val="00210610"/>
    <w:rsid w:val="00221DA9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E1280"/>
    <w:rsid w:val="002F3CED"/>
    <w:rsid w:val="002F48E8"/>
    <w:rsid w:val="00304122"/>
    <w:rsid w:val="00304F16"/>
    <w:rsid w:val="003066FD"/>
    <w:rsid w:val="003176B3"/>
    <w:rsid w:val="00320BB5"/>
    <w:rsid w:val="00326404"/>
    <w:rsid w:val="00333007"/>
    <w:rsid w:val="00333BF2"/>
    <w:rsid w:val="003459BA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2B4F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A56BF"/>
    <w:rsid w:val="004E3BD5"/>
    <w:rsid w:val="004F3D51"/>
    <w:rsid w:val="004F457C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42083"/>
    <w:rsid w:val="00560C6D"/>
    <w:rsid w:val="00570A7D"/>
    <w:rsid w:val="005856B5"/>
    <w:rsid w:val="005858B2"/>
    <w:rsid w:val="005A11F8"/>
    <w:rsid w:val="005A55C2"/>
    <w:rsid w:val="005B0249"/>
    <w:rsid w:val="005B3616"/>
    <w:rsid w:val="005C4AE4"/>
    <w:rsid w:val="005D2B77"/>
    <w:rsid w:val="005D5AD2"/>
    <w:rsid w:val="005F5207"/>
    <w:rsid w:val="0060076A"/>
    <w:rsid w:val="0060625E"/>
    <w:rsid w:val="00617DCC"/>
    <w:rsid w:val="006472B0"/>
    <w:rsid w:val="00661344"/>
    <w:rsid w:val="00661F08"/>
    <w:rsid w:val="006837CA"/>
    <w:rsid w:val="0069440E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112F"/>
    <w:rsid w:val="0071479A"/>
    <w:rsid w:val="00715612"/>
    <w:rsid w:val="00715AAC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D62F1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9016BF"/>
    <w:rsid w:val="0091645C"/>
    <w:rsid w:val="00916AF1"/>
    <w:rsid w:val="00917E64"/>
    <w:rsid w:val="0092709C"/>
    <w:rsid w:val="009301CB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C2A87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861C4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4214E"/>
    <w:rsid w:val="00B50C3E"/>
    <w:rsid w:val="00B60452"/>
    <w:rsid w:val="00B774D7"/>
    <w:rsid w:val="00B857AC"/>
    <w:rsid w:val="00B873D9"/>
    <w:rsid w:val="00B91273"/>
    <w:rsid w:val="00B94EA5"/>
    <w:rsid w:val="00BA04D1"/>
    <w:rsid w:val="00BA056C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66A4"/>
    <w:rsid w:val="00BF7761"/>
    <w:rsid w:val="00C105C7"/>
    <w:rsid w:val="00C13E5E"/>
    <w:rsid w:val="00C15E2C"/>
    <w:rsid w:val="00C23938"/>
    <w:rsid w:val="00C2712F"/>
    <w:rsid w:val="00C27ECF"/>
    <w:rsid w:val="00C41063"/>
    <w:rsid w:val="00C45750"/>
    <w:rsid w:val="00C62D0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CE38C1"/>
    <w:rsid w:val="00D1067B"/>
    <w:rsid w:val="00D12D00"/>
    <w:rsid w:val="00D15ECE"/>
    <w:rsid w:val="00D223C0"/>
    <w:rsid w:val="00D43C43"/>
    <w:rsid w:val="00D62E6E"/>
    <w:rsid w:val="00D63E9F"/>
    <w:rsid w:val="00D71109"/>
    <w:rsid w:val="00D71790"/>
    <w:rsid w:val="00D8018E"/>
    <w:rsid w:val="00D81280"/>
    <w:rsid w:val="00D86C11"/>
    <w:rsid w:val="00DA28BA"/>
    <w:rsid w:val="00DB266C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23EAF"/>
    <w:rsid w:val="00E34D39"/>
    <w:rsid w:val="00E45C62"/>
    <w:rsid w:val="00E53668"/>
    <w:rsid w:val="00E544F6"/>
    <w:rsid w:val="00E56B86"/>
    <w:rsid w:val="00E60917"/>
    <w:rsid w:val="00E63E8F"/>
    <w:rsid w:val="00E64374"/>
    <w:rsid w:val="00E71EB4"/>
    <w:rsid w:val="00E73C7B"/>
    <w:rsid w:val="00E91102"/>
    <w:rsid w:val="00E936D6"/>
    <w:rsid w:val="00EA084E"/>
    <w:rsid w:val="00EB4602"/>
    <w:rsid w:val="00EC0658"/>
    <w:rsid w:val="00EC233A"/>
    <w:rsid w:val="00ED2BB5"/>
    <w:rsid w:val="00EE3307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D34C4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715A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MOB;n=125396;fld=134" TargetMode="External"/><Relationship Id="rId18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6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6691;fld=134" TargetMode="External"/><Relationship Id="rId17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0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gosweb.gosuslugi.ru/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5BF617463560441C69C8DC780A2AFDDA544DCF27253AF4D4AE19FA38E7B02B25965056CFA7398CA56A22B583W5r8G" TargetMode="External"/><Relationship Id="rId23" Type="http://schemas.openxmlformats.org/officeDocument/2006/relationships/hyperlink" Target="file:///C:\1111\Downloads\Bartat_POST_8_ot_10.03.2020_Predostavlenie_imushhestva_MSP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22" Type="http://schemas.openxmlformats.org/officeDocument/2006/relationships/hyperlink" Target="consultantplus://offline/ref=FF46DAD8A9122C04FB06CB9681CBC48C820DBB9552DFD01C202E1AC0FDCE08EBD29D9E1F5E5Ec5I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1D92-FA16-4D9E-852B-920E3330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18303</Words>
  <Characters>104333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2024-05-16T06:50:00Z</cp:lastPrinted>
  <dcterms:created xsi:type="dcterms:W3CDTF">2024-04-26T06:51:00Z</dcterms:created>
  <dcterms:modified xsi:type="dcterms:W3CDTF">2025-02-28T03:24:00Z</dcterms:modified>
</cp:coreProperties>
</file>