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C105C7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Петропавловского сельсовета</w:t>
      </w:r>
    </w:p>
    <w:p w:rsidR="009E770A" w:rsidRDefault="00C105C7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C105C7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00.00.2025                  </w:t>
      </w:r>
      <w:r w:rsidR="009E770A">
        <w:rPr>
          <w:sz w:val="28"/>
          <w:szCs w:val="28"/>
        </w:rPr>
        <w:t xml:space="preserve">      </w:t>
      </w:r>
      <w:r w:rsidR="00EE3307">
        <w:rPr>
          <w:sz w:val="28"/>
          <w:szCs w:val="28"/>
        </w:rPr>
        <w:t xml:space="preserve">  </w:t>
      </w:r>
      <w:r w:rsidR="009E770A">
        <w:rPr>
          <w:sz w:val="28"/>
          <w:szCs w:val="28"/>
        </w:rPr>
        <w:t xml:space="preserve">    с. </w:t>
      </w:r>
      <w:r w:rsidR="004A56BF">
        <w:rPr>
          <w:sz w:val="28"/>
          <w:szCs w:val="28"/>
        </w:rPr>
        <w:t>П</w:t>
      </w:r>
      <w:r>
        <w:rPr>
          <w:sz w:val="28"/>
          <w:szCs w:val="28"/>
        </w:rPr>
        <w:t>етропавловка</w:t>
      </w:r>
      <w:r w:rsidR="009E770A">
        <w:rPr>
          <w:sz w:val="28"/>
          <w:szCs w:val="28"/>
        </w:rPr>
        <w:t xml:space="preserve">             </w:t>
      </w:r>
      <w:r w:rsidR="004A56BF">
        <w:rPr>
          <w:sz w:val="28"/>
          <w:szCs w:val="28"/>
        </w:rPr>
        <w:t xml:space="preserve">           </w:t>
      </w:r>
      <w:r w:rsidR="00F9552C">
        <w:rPr>
          <w:sz w:val="28"/>
          <w:szCs w:val="28"/>
        </w:rPr>
        <w:t xml:space="preserve">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Проект</w:t>
      </w:r>
      <w:r w:rsidR="009E770A">
        <w:rPr>
          <w:sz w:val="28"/>
          <w:szCs w:val="28"/>
        </w:rPr>
        <w:t xml:space="preserve"> 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5C7" w:rsidRPr="00092AB3" w:rsidRDefault="00C105C7" w:rsidP="00C105C7">
      <w:pPr>
        <w:jc w:val="center"/>
        <w:rPr>
          <w:b/>
          <w:sz w:val="28"/>
          <w:szCs w:val="28"/>
        </w:rPr>
      </w:pPr>
      <w:r w:rsidRPr="00092AB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C105C7" w:rsidRDefault="00C105C7" w:rsidP="00C1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92AB3">
        <w:rPr>
          <w:b/>
          <w:sz w:val="28"/>
          <w:szCs w:val="28"/>
        </w:rPr>
        <w:t>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105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4A56BF">
        <w:rPr>
          <w:rFonts w:ascii="Times New Roman" w:hAnsi="Times New Roman" w:cs="Times New Roman"/>
          <w:sz w:val="28"/>
          <w:szCs w:val="28"/>
        </w:rPr>
        <w:t>П</w:t>
      </w:r>
      <w:r w:rsidR="00C105C7">
        <w:rPr>
          <w:rFonts w:ascii="Times New Roman" w:hAnsi="Times New Roman" w:cs="Times New Roman"/>
          <w:sz w:val="28"/>
          <w:szCs w:val="28"/>
        </w:rPr>
        <w:t>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105C7" w:rsidRDefault="009E770A" w:rsidP="00C105C7">
      <w:pPr>
        <w:ind w:firstLine="709"/>
        <w:jc w:val="both"/>
        <w:rPr>
          <w:spacing w:val="8"/>
          <w:sz w:val="28"/>
          <w:szCs w:val="28"/>
        </w:rPr>
      </w:pPr>
      <w:r w:rsidRPr="007F5103">
        <w:rPr>
          <w:sz w:val="28"/>
          <w:szCs w:val="28"/>
        </w:rPr>
        <w:t>1.</w:t>
      </w:r>
      <w:r w:rsidR="00C105C7">
        <w:rPr>
          <w:sz w:val="28"/>
          <w:szCs w:val="28"/>
        </w:rPr>
        <w:t xml:space="preserve"> </w:t>
      </w:r>
      <w:r w:rsidR="00C105C7" w:rsidRPr="00092AB3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105C7" w:rsidRPr="00092AB3">
        <w:rPr>
          <w:spacing w:val="5"/>
          <w:sz w:val="28"/>
          <w:szCs w:val="28"/>
        </w:rPr>
        <w:t>«</w:t>
      </w:r>
      <w:r w:rsidR="00C105C7" w:rsidRPr="00092AB3">
        <w:rPr>
          <w:sz w:val="28"/>
          <w:szCs w:val="28"/>
        </w:rPr>
        <w:t>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</w:t>
      </w:r>
      <w:r w:rsidR="00C105C7" w:rsidRPr="00092AB3">
        <w:rPr>
          <w:spacing w:val="8"/>
          <w:sz w:val="28"/>
          <w:szCs w:val="28"/>
        </w:rPr>
        <w:t>» согласно приложению к настоящему постановлению.</w:t>
      </w:r>
    </w:p>
    <w:p w:rsidR="00D63E9F" w:rsidRDefault="006472B0" w:rsidP="00C105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56BF" w:rsidRPr="004A56BF">
        <w:rPr>
          <w:rFonts w:ascii="Times New Roman" w:hAnsi="Times New Roman" w:cs="Times New Roman"/>
          <w:sz w:val="28"/>
          <w:szCs w:val="28"/>
        </w:rPr>
        <w:t>Признать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105C7">
        <w:rPr>
          <w:rFonts w:ascii="Times New Roman" w:hAnsi="Times New Roman" w:cs="Times New Roman"/>
          <w:sz w:val="28"/>
          <w:szCs w:val="28"/>
        </w:rPr>
        <w:t>и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105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C105C7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C105C7" w:rsidRDefault="00C105C7" w:rsidP="00C105C7">
      <w:pPr>
        <w:ind w:firstLine="709"/>
        <w:jc w:val="both"/>
        <w:rPr>
          <w:sz w:val="28"/>
          <w:szCs w:val="28"/>
        </w:rPr>
      </w:pPr>
      <w:r w:rsidRPr="00C105C7">
        <w:rPr>
          <w:sz w:val="28"/>
          <w:szCs w:val="28"/>
        </w:rPr>
        <w:t>2.1. Постановление от 13.07.2023г.  № 39-п  «Об утверждении Административного регламента  предоставления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использования»»;</w:t>
      </w:r>
    </w:p>
    <w:p w:rsidR="00C105C7" w:rsidRDefault="00C105C7" w:rsidP="00715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от </w:t>
      </w:r>
      <w:r w:rsidRPr="0053638A">
        <w:rPr>
          <w:sz w:val="28"/>
          <w:szCs w:val="28"/>
        </w:rPr>
        <w:t>14.11.2023</w:t>
      </w:r>
      <w:r>
        <w:rPr>
          <w:sz w:val="28"/>
          <w:szCs w:val="28"/>
        </w:rPr>
        <w:t xml:space="preserve">г.  </w:t>
      </w:r>
      <w:r w:rsidRPr="0053638A">
        <w:rPr>
          <w:sz w:val="28"/>
          <w:szCs w:val="28"/>
        </w:rPr>
        <w:t>№ 63-п</w:t>
      </w:r>
      <w:r>
        <w:rPr>
          <w:sz w:val="28"/>
          <w:szCs w:val="28"/>
        </w:rPr>
        <w:t xml:space="preserve">  «</w:t>
      </w:r>
      <w:r w:rsidRPr="0053638A">
        <w:rPr>
          <w:sz w:val="28"/>
          <w:szCs w:val="28"/>
        </w:rPr>
        <w:t>О внесении изменений в постановление администрации Петропавловского сельсовета от 13.07.2023</w:t>
      </w:r>
      <w:r>
        <w:rPr>
          <w:sz w:val="28"/>
          <w:szCs w:val="28"/>
        </w:rPr>
        <w:t xml:space="preserve"> г. </w:t>
      </w:r>
      <w:r w:rsidRPr="0053638A">
        <w:rPr>
          <w:sz w:val="28"/>
          <w:szCs w:val="28"/>
        </w:rPr>
        <w:t>№ 39-п 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</w:t>
      </w:r>
      <w:r>
        <w:rPr>
          <w:sz w:val="28"/>
          <w:szCs w:val="28"/>
        </w:rPr>
        <w:t>»;</w:t>
      </w:r>
    </w:p>
    <w:p w:rsidR="00C105C7" w:rsidRDefault="00C105C7" w:rsidP="00715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Постановление от 26.04.2024</w:t>
      </w:r>
      <w:r w:rsidRPr="0053638A">
        <w:rPr>
          <w:sz w:val="28"/>
          <w:szCs w:val="28"/>
        </w:rPr>
        <w:t xml:space="preserve"> </w:t>
      </w:r>
      <w:r>
        <w:rPr>
          <w:sz w:val="28"/>
          <w:szCs w:val="28"/>
        </w:rPr>
        <w:t>г.  № 24-п  «</w:t>
      </w:r>
      <w:r w:rsidRPr="0053638A">
        <w:rPr>
          <w:sz w:val="28"/>
          <w:szCs w:val="28"/>
        </w:rPr>
        <w:t xml:space="preserve">О внесении изменений в постановление администрации Петропавловского сельсовета от 13.07.2023 № 39-п  «Об утверждении Административного регламента предоставления </w:t>
      </w:r>
      <w:r w:rsidRPr="0053638A">
        <w:rPr>
          <w:sz w:val="28"/>
          <w:szCs w:val="28"/>
        </w:rPr>
        <w:lastRenderedPageBreak/>
        <w:t>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</w:t>
      </w:r>
      <w:r>
        <w:rPr>
          <w:sz w:val="28"/>
          <w:szCs w:val="28"/>
        </w:rPr>
        <w:t>».</w:t>
      </w:r>
    </w:p>
    <w:p w:rsidR="004A56BF" w:rsidRDefault="004A56BF" w:rsidP="00715A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</w:t>
      </w:r>
      <w:r w:rsidR="00715AA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15AAC" w:rsidRPr="0053638A" w:rsidRDefault="004A56BF" w:rsidP="00715A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002DA">
        <w:rPr>
          <w:rFonts w:ascii="Times New Roman" w:hAnsi="Times New Roman" w:cs="Times New Roman"/>
          <w:bCs/>
          <w:sz w:val="28"/>
          <w:szCs w:val="28"/>
        </w:rPr>
        <w:t>.</w:t>
      </w:r>
      <w:r w:rsidRPr="00F002DA">
        <w:rPr>
          <w:rFonts w:ascii="Times New Roman" w:hAnsi="Times New Roman" w:cs="Times New Roman"/>
          <w:bCs/>
          <w:sz w:val="28"/>
          <w:szCs w:val="28"/>
        </w:rPr>
        <w:tab/>
      </w:r>
      <w:r w:rsidR="00715AAC" w:rsidRPr="0053638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Петропавловского сельсовета» и подлежит размещению на официальном сайте администрации Петропавловского сельсовета Абанского района Красноярского края.</w:t>
      </w:r>
    </w:p>
    <w:p w:rsidR="004A56BF" w:rsidRDefault="004A56BF" w:rsidP="00715AAC">
      <w:pPr>
        <w:pStyle w:val="ConsPlusNormal"/>
        <w:ind w:firstLine="709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П</w:t>
      </w:r>
      <w:r w:rsidR="00715AAC">
        <w:rPr>
          <w:sz w:val="28"/>
          <w:szCs w:val="28"/>
          <w:lang w:eastAsia="ar-SA"/>
        </w:rPr>
        <w:t xml:space="preserve">етропавловского </w:t>
      </w:r>
      <w:r w:rsidRPr="00C91DEE">
        <w:rPr>
          <w:sz w:val="28"/>
          <w:szCs w:val="28"/>
          <w:lang w:eastAsia="ar-SA"/>
        </w:rPr>
        <w:t xml:space="preserve"> сельсовета                    </w:t>
      </w:r>
      <w:r>
        <w:rPr>
          <w:sz w:val="28"/>
          <w:szCs w:val="28"/>
          <w:lang w:eastAsia="ar-SA"/>
        </w:rPr>
        <w:t xml:space="preserve">     </w:t>
      </w:r>
      <w:r w:rsidR="00715AAC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           </w:t>
      </w:r>
      <w:r w:rsidR="00715AAC">
        <w:rPr>
          <w:sz w:val="28"/>
          <w:szCs w:val="28"/>
          <w:lang w:eastAsia="ar-SA"/>
        </w:rPr>
        <w:t>В.С. Монид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bookmarkStart w:id="1" w:name="_GoBack"/>
      <w:bookmarkEnd w:id="1"/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715AAC">
      <w:pPr>
        <w:autoSpaceDE w:val="0"/>
        <w:autoSpaceDN w:val="0"/>
        <w:adjustRightInd w:val="0"/>
        <w:ind w:left="4536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715AAC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  <w:r w:rsidR="00715AAC">
        <w:rPr>
          <w:iCs/>
          <w:sz w:val="28"/>
          <w:szCs w:val="28"/>
        </w:rPr>
        <w:t xml:space="preserve"> </w:t>
      </w:r>
      <w:r w:rsidRPr="009301CB">
        <w:rPr>
          <w:iCs/>
          <w:sz w:val="28"/>
          <w:szCs w:val="28"/>
        </w:rPr>
        <w:t xml:space="preserve">администрации </w:t>
      </w:r>
      <w:r w:rsidR="009301CB" w:rsidRPr="009301CB">
        <w:rPr>
          <w:iCs/>
          <w:sz w:val="28"/>
          <w:szCs w:val="28"/>
        </w:rPr>
        <w:t>П</w:t>
      </w:r>
      <w:r w:rsidR="00715AAC">
        <w:rPr>
          <w:iCs/>
          <w:sz w:val="28"/>
          <w:szCs w:val="28"/>
        </w:rPr>
        <w:t xml:space="preserve">етропавловского </w:t>
      </w:r>
      <w:r w:rsidRPr="009301CB">
        <w:rPr>
          <w:iCs/>
          <w:sz w:val="28"/>
          <w:szCs w:val="28"/>
        </w:rPr>
        <w:t>сельсовета</w:t>
      </w:r>
      <w:r w:rsidR="00141310" w:rsidRPr="009301CB">
        <w:rPr>
          <w:iCs/>
          <w:sz w:val="28"/>
          <w:szCs w:val="28"/>
        </w:rPr>
        <w:t xml:space="preserve"> </w:t>
      </w:r>
    </w:p>
    <w:p w:rsidR="00715AAC" w:rsidRDefault="00715AAC" w:rsidP="00715AAC">
      <w:pPr>
        <w:autoSpaceDE w:val="0"/>
        <w:autoSpaceDN w:val="0"/>
        <w:adjustRightInd w:val="0"/>
        <w:ind w:left="4678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Абанского района Красноярского края </w:t>
      </w:r>
    </w:p>
    <w:p w:rsidR="00CB43A5" w:rsidRPr="00CB43A5" w:rsidRDefault="00F9552C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от </w:t>
      </w:r>
      <w:r w:rsidR="00715AAC">
        <w:rPr>
          <w:iCs/>
          <w:sz w:val="28"/>
          <w:szCs w:val="28"/>
        </w:rPr>
        <w:t>00.00</w:t>
      </w:r>
      <w:r w:rsidR="00CB43A5" w:rsidRPr="00CB43A5">
        <w:rPr>
          <w:iCs/>
          <w:sz w:val="28"/>
          <w:szCs w:val="28"/>
        </w:rPr>
        <w:t>.</w:t>
      </w:r>
      <w:r w:rsidR="00715AAC">
        <w:rPr>
          <w:iCs/>
          <w:sz w:val="28"/>
          <w:szCs w:val="28"/>
        </w:rPr>
        <w:t>2025</w:t>
      </w:r>
      <w:r w:rsidR="0096617F">
        <w:rPr>
          <w:iCs/>
          <w:sz w:val="28"/>
          <w:szCs w:val="28"/>
        </w:rPr>
        <w:t xml:space="preserve"> № </w:t>
      </w:r>
      <w:r w:rsidR="00715AAC">
        <w:rPr>
          <w:iCs/>
          <w:sz w:val="28"/>
          <w:szCs w:val="28"/>
        </w:rPr>
        <w:t>Проект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715AAC">
        <w:rPr>
          <w:rFonts w:eastAsia="Calibri"/>
          <w:sz w:val="28"/>
          <w:szCs w:val="28"/>
        </w:rPr>
        <w:t>Петропавловского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EC233A">
        <w:rPr>
          <w:rFonts w:eastAsia="Calibri"/>
          <w:sz w:val="28"/>
          <w:szCs w:val="28"/>
        </w:rPr>
        <w:t>Уполномоченый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9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715A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r w:rsidR="00715AA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  <w:r w:rsidR="00715AA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B60452">
        <w:rPr>
          <w:rFonts w:eastAsia="Calibri"/>
          <w:sz w:val="28"/>
          <w:szCs w:val="28"/>
        </w:rPr>
        <w:t>Петропавловского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</w:t>
      </w:r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A861C4">
        <w:rPr>
          <w:sz w:val="28"/>
          <w:szCs w:val="28"/>
        </w:rPr>
        <w:t>являются необходимыми и обязательными для предоставления муниципальной услуги.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A861C4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2.</w:t>
      </w:r>
      <w:r w:rsidR="00BB08D2" w:rsidRPr="00A861C4">
        <w:rPr>
          <w:rFonts w:eastAsia="Calibri"/>
          <w:sz w:val="28"/>
          <w:szCs w:val="28"/>
        </w:rPr>
        <w:t>3.1.</w:t>
      </w:r>
      <w:r w:rsidRPr="00A861C4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 w:rsidRPr="00A861C4">
        <w:rPr>
          <w:rFonts w:eastAsia="Calibri"/>
          <w:sz w:val="28"/>
          <w:szCs w:val="28"/>
        </w:rPr>
        <w:t xml:space="preserve"> </w:t>
      </w:r>
      <w:r w:rsidRPr="00A861C4">
        <w:rPr>
          <w:rFonts w:eastAsia="Calibri"/>
          <w:sz w:val="28"/>
          <w:szCs w:val="28"/>
        </w:rPr>
        <w:t>является:</w:t>
      </w:r>
    </w:p>
    <w:p w:rsidR="00CB43A5" w:rsidRPr="00A861C4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1)</w:t>
      </w:r>
      <w:r w:rsidR="00CB43A5" w:rsidRPr="00A861C4">
        <w:rPr>
          <w:rFonts w:eastAsia="Calibri"/>
          <w:i/>
          <w:iCs/>
          <w:sz w:val="28"/>
          <w:szCs w:val="28"/>
        </w:rPr>
        <w:t xml:space="preserve">. </w:t>
      </w:r>
      <w:r w:rsidR="00CB43A5" w:rsidRPr="00A861C4">
        <w:rPr>
          <w:rFonts w:eastAsia="Calibri"/>
          <w:sz w:val="28"/>
          <w:szCs w:val="28"/>
        </w:rPr>
        <w:t>Решение о предоставлении муниципальной услуги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 w:rsidRPr="00A861C4">
        <w:rPr>
          <w:rFonts w:eastAsia="Calibri"/>
          <w:sz w:val="28"/>
          <w:szCs w:val="28"/>
        </w:rPr>
        <w:t>6</w:t>
      </w:r>
      <w:r w:rsidR="00CB43A5" w:rsidRPr="00A861C4">
        <w:rPr>
          <w:rFonts w:eastAsia="Calibri"/>
          <w:sz w:val="28"/>
          <w:szCs w:val="28"/>
        </w:rPr>
        <w:t xml:space="preserve"> к настоящему Административному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>регламенту</w:t>
      </w:r>
      <w:r w:rsidR="003E75BA" w:rsidRPr="00A861C4">
        <w:rPr>
          <w:rFonts w:eastAsia="Calibri"/>
          <w:sz w:val="28"/>
          <w:szCs w:val="28"/>
        </w:rPr>
        <w:t>;</w:t>
      </w:r>
    </w:p>
    <w:p w:rsidR="00CB43A5" w:rsidRPr="00A861C4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2)</w:t>
      </w:r>
      <w:r w:rsidR="00CB43A5" w:rsidRPr="00A861C4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A861C4">
        <w:rPr>
          <w:rFonts w:eastAsia="Calibri"/>
          <w:sz w:val="28"/>
          <w:szCs w:val="28"/>
        </w:rPr>
        <w:t xml:space="preserve">11 </w:t>
      </w:r>
      <w:r w:rsidR="00CB43A5" w:rsidRPr="00A861C4">
        <w:rPr>
          <w:rFonts w:eastAsia="Calibri"/>
          <w:sz w:val="28"/>
          <w:szCs w:val="28"/>
        </w:rPr>
        <w:t>к настоящему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>Административному регламенту</w:t>
      </w:r>
      <w:r w:rsidR="003E75BA" w:rsidRPr="00A861C4">
        <w:rPr>
          <w:rFonts w:eastAsia="Calibri"/>
          <w:sz w:val="28"/>
          <w:szCs w:val="28"/>
        </w:rPr>
        <w:t>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861C4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1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4F457C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2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A861C4">
        <w:rPr>
          <w:rFonts w:eastAsia="Calibri"/>
          <w:sz w:val="28"/>
          <w:szCs w:val="28"/>
        </w:rPr>
        <w:t>Петропавловского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A861C4">
        <w:rPr>
          <w:rFonts w:eastAsia="Calibri"/>
          <w:sz w:val="28"/>
          <w:szCs w:val="28"/>
        </w:rPr>
        <w:t>Петропавловского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</w:t>
      </w:r>
      <w:r w:rsidR="009301CB">
        <w:rPr>
          <w:rFonts w:eastAsia="Calibri"/>
          <w:sz w:val="28"/>
          <w:szCs w:val="28"/>
        </w:rPr>
        <w:t xml:space="preserve"> района Красноярского кр</w:t>
      </w:r>
      <w:r w:rsidR="009301CB" w:rsidRPr="00A861C4">
        <w:rPr>
          <w:rFonts w:eastAsia="Calibri"/>
          <w:sz w:val="28"/>
          <w:szCs w:val="28"/>
        </w:rPr>
        <w:t xml:space="preserve">ая от </w:t>
      </w:r>
      <w:r w:rsidR="00A861C4" w:rsidRPr="00A861C4">
        <w:rPr>
          <w:sz w:val="28"/>
          <w:szCs w:val="28"/>
        </w:rPr>
        <w:t>11.07.2001 г</w:t>
      </w:r>
      <w:r w:rsidR="00CE145F" w:rsidRPr="00A861C4">
        <w:rPr>
          <w:rFonts w:eastAsia="Calibri"/>
          <w:sz w:val="28"/>
          <w:szCs w:val="28"/>
        </w:rPr>
        <w:t>)</w:t>
      </w:r>
      <w:r w:rsidR="009E770A" w:rsidRPr="00A861C4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РПГУ</w:t>
      </w:r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1B717E">
        <w:rPr>
          <w:rFonts w:eastAsia="Calibri"/>
          <w:sz w:val="28"/>
          <w:szCs w:val="28"/>
        </w:rPr>
        <w:t xml:space="preserve">Покатеевского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2E1280" w:rsidRPr="002E1280">
        <w:rPr>
          <w:sz w:val="28"/>
          <w:szCs w:val="28"/>
        </w:rPr>
        <w:t>Петропавловского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4F457C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4F457C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F457C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4F457C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4F457C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4F457C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4F457C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4F457C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4F457C" w:rsidP="00046B7F">
      <w:pPr>
        <w:tabs>
          <w:tab w:val="left" w:pos="7920"/>
        </w:tabs>
        <w:jc w:val="both"/>
        <w:rPr>
          <w:i/>
        </w:rPr>
      </w:pPr>
      <w:r w:rsidRPr="004F457C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4F457C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4F457C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4F457C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4F457C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4F457C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4F457C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4F457C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4F457C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F457C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4F457C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4F457C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)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(подпись)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 (подпись)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>информируем о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1B717E">
        <w:rPr>
          <w:bCs/>
          <w:sz w:val="28"/>
          <w:szCs w:val="28"/>
        </w:rPr>
        <w:t>Покатеевского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(подпись)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B717E">
        <w:rPr>
          <w:bCs/>
          <w:sz w:val="28"/>
          <w:szCs w:val="28"/>
        </w:rPr>
        <w:t>Покатеевского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(подпись)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№ п/п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>Наличие/ отсутствие 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AF" w:rsidRDefault="00E23EAF" w:rsidP="00C41063">
      <w:r>
        <w:separator/>
      </w:r>
    </w:p>
  </w:endnote>
  <w:endnote w:type="continuationSeparator" w:id="0">
    <w:p w:rsidR="00E23EAF" w:rsidRDefault="00E23EAF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AF" w:rsidRDefault="00E23EAF" w:rsidP="00C41063">
      <w:r>
        <w:separator/>
      </w:r>
    </w:p>
  </w:footnote>
  <w:footnote w:type="continuationSeparator" w:id="0">
    <w:p w:rsidR="00E23EAF" w:rsidRDefault="00E23EAF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A861C4" w:rsidRDefault="004F457C">
        <w:pPr>
          <w:pStyle w:val="af0"/>
          <w:jc w:val="center"/>
        </w:pPr>
        <w:fldSimple w:instr=" PAGE   \* MERGEFORMAT ">
          <w:r w:rsidR="00EE3307">
            <w:rPr>
              <w:noProof/>
            </w:rPr>
            <w:t>47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1DA9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E1280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459BA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F3D51"/>
    <w:rsid w:val="004F457C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5AAC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861C4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60452"/>
    <w:rsid w:val="00B774D7"/>
    <w:rsid w:val="00B857AC"/>
    <w:rsid w:val="00B873D9"/>
    <w:rsid w:val="00B91273"/>
    <w:rsid w:val="00B94EA5"/>
    <w:rsid w:val="00BA04D1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05C7"/>
    <w:rsid w:val="00C13E5E"/>
    <w:rsid w:val="00C15E2C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23EAF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0658"/>
    <w:rsid w:val="00EC233A"/>
    <w:rsid w:val="00ED2BB5"/>
    <w:rsid w:val="00EE3307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715A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lk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A5A2-AC1E-4605-91B6-B8F7DAC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48</Pages>
  <Words>18115</Words>
  <Characters>103258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15</cp:revision>
  <cp:lastPrinted>2024-05-16T06:50:00Z</cp:lastPrinted>
  <dcterms:created xsi:type="dcterms:W3CDTF">2024-04-26T06:51:00Z</dcterms:created>
  <dcterms:modified xsi:type="dcterms:W3CDTF">2025-01-28T08:23:00Z</dcterms:modified>
</cp:coreProperties>
</file>